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6492" w14:textId="6CB00DB0" w:rsidR="00B92388" w:rsidRDefault="00B92388" w:rsidP="00B92388">
      <w:r>
        <w:t xml:space="preserve">Hygienekonzept der Jungen Symphoniker Hamburg für das Konzert in der </w:t>
      </w:r>
      <w:proofErr w:type="spellStart"/>
      <w:r>
        <w:t>Laeiszhalle</w:t>
      </w:r>
      <w:proofErr w:type="spellEnd"/>
      <w:r>
        <w:t xml:space="preserve"> am </w:t>
      </w:r>
      <w:r w:rsidR="00070CF2">
        <w:t>13</w:t>
      </w:r>
      <w:r>
        <w:t>.</w:t>
      </w:r>
      <w:r w:rsidR="00070CF2">
        <w:t>05</w:t>
      </w:r>
      <w:r>
        <w:t xml:space="preserve">.2022 um </w:t>
      </w:r>
      <w:r w:rsidR="00070CF2">
        <w:t xml:space="preserve">20:00 </w:t>
      </w:r>
      <w:r>
        <w:t>Uhr</w:t>
      </w:r>
    </w:p>
    <w:p w14:paraId="355CFDCC" w14:textId="77777777" w:rsidR="00B92388" w:rsidRDefault="00B92388" w:rsidP="00B92388"/>
    <w:p w14:paraId="4B813CE5" w14:textId="11C53720" w:rsidR="00B92388" w:rsidRPr="00B92388" w:rsidRDefault="00B92388" w:rsidP="00B92388">
      <w:pPr>
        <w:rPr>
          <w:b/>
          <w:bCs/>
        </w:rPr>
      </w:pPr>
      <w:r w:rsidRPr="00B92388">
        <w:rPr>
          <w:b/>
          <w:bCs/>
        </w:rPr>
        <w:t xml:space="preserve">Allgemein gültige Handlungsvorgaben </w:t>
      </w:r>
      <w:r w:rsidRPr="00B92388">
        <w:rPr>
          <w:rFonts w:ascii="MS Gothic" w:eastAsia="MS Gothic" w:hAnsi="MS Gothic" w:cs="MS Gothic" w:hint="eastAsia"/>
          <w:b/>
          <w:bCs/>
        </w:rPr>
        <w:t> </w:t>
      </w:r>
      <w:r w:rsidRPr="00B92388">
        <w:rPr>
          <w:b/>
          <w:bCs/>
        </w:rPr>
        <w:t xml:space="preserve">zur Prävention von Covid-19 für die Veranstaltung der Jungen Symphoniker Hamburg am </w:t>
      </w:r>
      <w:r w:rsidR="00845482">
        <w:rPr>
          <w:b/>
          <w:bCs/>
        </w:rPr>
        <w:t>13</w:t>
      </w:r>
      <w:r w:rsidRPr="00B92388">
        <w:rPr>
          <w:b/>
          <w:bCs/>
        </w:rPr>
        <w:t>.</w:t>
      </w:r>
      <w:r w:rsidR="00845482" w:rsidRPr="00B92388">
        <w:rPr>
          <w:b/>
          <w:bCs/>
        </w:rPr>
        <w:t>0</w:t>
      </w:r>
      <w:r w:rsidR="00845482">
        <w:rPr>
          <w:b/>
          <w:bCs/>
        </w:rPr>
        <w:t>5</w:t>
      </w:r>
      <w:r w:rsidRPr="00B92388">
        <w:rPr>
          <w:b/>
          <w:bCs/>
        </w:rPr>
        <w:t xml:space="preserve">.2022 um </w:t>
      </w:r>
      <w:r w:rsidR="00845482">
        <w:rPr>
          <w:b/>
          <w:bCs/>
        </w:rPr>
        <w:t>20:00</w:t>
      </w:r>
      <w:r w:rsidR="00845482" w:rsidRPr="00B92388">
        <w:rPr>
          <w:b/>
          <w:bCs/>
        </w:rPr>
        <w:t xml:space="preserve"> </w:t>
      </w:r>
      <w:r w:rsidRPr="00B92388">
        <w:rPr>
          <w:b/>
          <w:bCs/>
        </w:rPr>
        <w:t xml:space="preserve">Uhr im Großen Saal der </w:t>
      </w:r>
      <w:proofErr w:type="spellStart"/>
      <w:r w:rsidRPr="00B92388">
        <w:rPr>
          <w:b/>
          <w:bCs/>
        </w:rPr>
        <w:t>Laeiszhalle</w:t>
      </w:r>
      <w:proofErr w:type="spellEnd"/>
    </w:p>
    <w:p w14:paraId="380A0977" w14:textId="77777777" w:rsidR="00B92388" w:rsidRDefault="00B92388" w:rsidP="00B92388"/>
    <w:p w14:paraId="7419DFC3" w14:textId="70E74691" w:rsidR="00B92388" w:rsidRPr="00B92388" w:rsidRDefault="00B92388" w:rsidP="00B92388">
      <w:pPr>
        <w:pStyle w:val="berschrift1"/>
      </w:pPr>
      <w:r w:rsidRPr="00B92388">
        <w:t>Allgemeine Beschreibung</w:t>
      </w:r>
    </w:p>
    <w:p w14:paraId="1FAA2B43" w14:textId="37951E6E" w:rsidR="00B92388" w:rsidRDefault="00B92388" w:rsidP="00B92388">
      <w:r>
        <w:t xml:space="preserve">Am </w:t>
      </w:r>
      <w:r w:rsidR="00070CF2">
        <w:t>13</w:t>
      </w:r>
      <w:r>
        <w:t>.</w:t>
      </w:r>
      <w:r w:rsidR="00070CF2">
        <w:t>05</w:t>
      </w:r>
      <w:r>
        <w:t xml:space="preserve">.2022 findet das Konzert der Jungen Symphoniker im Großen Saal der </w:t>
      </w:r>
      <w:proofErr w:type="spellStart"/>
      <w:r>
        <w:t>Laeiszhalle</w:t>
      </w:r>
      <w:proofErr w:type="spellEnd"/>
      <w:r>
        <w:t xml:space="preserve"> statt. Der Auftritt ist um </w:t>
      </w:r>
      <w:r w:rsidR="00070CF2">
        <w:t>20</w:t>
      </w:r>
      <w:r>
        <w:t xml:space="preserve">:00 Uhr terminiert. Der Aufbau und die Probe finden am selben Tag von </w:t>
      </w:r>
      <w:r w:rsidR="00070CF2" w:rsidRPr="00F15129">
        <w:t>17</w:t>
      </w:r>
      <w:r w:rsidRPr="00F15129">
        <w:t xml:space="preserve">:00 Uhr bis </w:t>
      </w:r>
      <w:r w:rsidR="00070CF2" w:rsidRPr="00F15129">
        <w:t>19</w:t>
      </w:r>
      <w:r w:rsidRPr="00F15129">
        <w:t>:30 Uhr statt.</w:t>
      </w:r>
    </w:p>
    <w:p w14:paraId="55E61E96" w14:textId="77777777" w:rsidR="00B92388" w:rsidRPr="00026593" w:rsidRDefault="00B92388" w:rsidP="00B92388"/>
    <w:p w14:paraId="7FFA3C48" w14:textId="6B90D1AB" w:rsidR="00B92388" w:rsidRDefault="00B92388" w:rsidP="00B92388">
      <w:r w:rsidRPr="00026593">
        <w:t xml:space="preserve">Auf der Bühne agieren insgesamt bis zu </w:t>
      </w:r>
      <w:r w:rsidR="00215EB6">
        <w:t>85</w:t>
      </w:r>
      <w:r w:rsidR="00ED26AB" w:rsidRPr="00026593">
        <w:t xml:space="preserve"> </w:t>
      </w:r>
      <w:r w:rsidRPr="00026593">
        <w:t xml:space="preserve">Musiker*innen </w:t>
      </w:r>
      <w:r w:rsidR="00205540">
        <w:t>(</w:t>
      </w:r>
      <w:r w:rsidRPr="00026593">
        <w:t>Gesamtzahl der am Konzert beteiligten Musiker*innen</w:t>
      </w:r>
      <w:r w:rsidR="00205540">
        <w:t>)</w:t>
      </w:r>
      <w:r w:rsidRPr="000C0F1F">
        <w:t>. Die Besetzungslisten sind im Anhang 1 aufgeführt. Für jedes der aufzuführenden Werke gibt es eine individuelle Besetzungsliste, da jeweils unterschiedliche Musiker*innen beteiligt sind.</w:t>
      </w:r>
    </w:p>
    <w:p w14:paraId="16119FE6" w14:textId="77777777" w:rsidR="00B92388" w:rsidRDefault="00B92388" w:rsidP="00B92388">
      <w:pPr>
        <w:rPr>
          <w:b/>
          <w:bCs/>
        </w:rPr>
      </w:pPr>
    </w:p>
    <w:p w14:paraId="3DE79E3A" w14:textId="76C24658" w:rsidR="00B92388" w:rsidRPr="00B92388" w:rsidRDefault="00B92388" w:rsidP="00B92388">
      <w:pPr>
        <w:rPr>
          <w:b/>
          <w:bCs/>
        </w:rPr>
      </w:pPr>
      <w:r w:rsidRPr="00B92388">
        <w:rPr>
          <w:b/>
          <w:bCs/>
        </w:rPr>
        <w:t xml:space="preserve">Zusätzliche reisen folgende Personen an: </w:t>
      </w:r>
    </w:p>
    <w:p w14:paraId="79ADEB83" w14:textId="179562CC" w:rsidR="00B92388" w:rsidRPr="00B92388" w:rsidRDefault="00B92388" w:rsidP="00B92388">
      <w:pPr>
        <w:pStyle w:val="Listenabsatz"/>
        <w:numPr>
          <w:ilvl w:val="0"/>
          <w:numId w:val="8"/>
        </w:numPr>
        <w:rPr>
          <w:lang w:val="en-US"/>
        </w:rPr>
      </w:pPr>
      <w:r w:rsidRPr="00B92388">
        <w:rPr>
          <w:lang w:val="en-US"/>
        </w:rPr>
        <w:t xml:space="preserve">Arne-Christian </w:t>
      </w:r>
      <w:proofErr w:type="spellStart"/>
      <w:r w:rsidRPr="00B92388">
        <w:rPr>
          <w:lang w:val="en-US"/>
        </w:rPr>
        <w:t>Pelz</w:t>
      </w:r>
      <w:proofErr w:type="spellEnd"/>
      <w:r w:rsidRPr="00B92388">
        <w:rPr>
          <w:lang w:val="en-US"/>
        </w:rPr>
        <w:t xml:space="preserve">, </w:t>
      </w:r>
      <w:proofErr w:type="spellStart"/>
      <w:r w:rsidRPr="00B92388">
        <w:rPr>
          <w:lang w:val="en-US"/>
        </w:rPr>
        <w:t>Solist</w:t>
      </w:r>
      <w:proofErr w:type="spellEnd"/>
      <w:r w:rsidRPr="00B92388">
        <w:rPr>
          <w:lang w:val="en-US"/>
        </w:rPr>
        <w:t xml:space="preserve"> Cello </w:t>
      </w:r>
      <w:proofErr w:type="spellStart"/>
      <w:r w:rsidRPr="00B92388">
        <w:rPr>
          <w:lang w:val="en-US"/>
        </w:rPr>
        <w:t>aus</w:t>
      </w:r>
      <w:proofErr w:type="spellEnd"/>
      <w:r w:rsidRPr="00B92388">
        <w:rPr>
          <w:lang w:val="en-US"/>
        </w:rPr>
        <w:t xml:space="preserve"> Berlin </w:t>
      </w:r>
    </w:p>
    <w:p w14:paraId="2030F5A1" w14:textId="0169C056" w:rsidR="00B92388" w:rsidRDefault="00033719" w:rsidP="00B92388">
      <w:pPr>
        <w:pStyle w:val="Listenabsatz"/>
        <w:numPr>
          <w:ilvl w:val="0"/>
          <w:numId w:val="8"/>
        </w:numPr>
      </w:pPr>
      <w:r>
        <w:t>Adrián Díaz Martínez</w:t>
      </w:r>
      <w:r w:rsidR="00B92388">
        <w:t xml:space="preserve">, Solist Horn aus </w:t>
      </w:r>
      <w:r>
        <w:t xml:space="preserve">Lübeck </w:t>
      </w:r>
    </w:p>
    <w:p w14:paraId="7E964585" w14:textId="78CE5FE5" w:rsidR="00B92388" w:rsidRDefault="00B92388" w:rsidP="00B92388"/>
    <w:p w14:paraId="4955C6DB" w14:textId="77777777" w:rsidR="00845482" w:rsidRDefault="00845482" w:rsidP="00845482">
      <w:r>
        <w:t xml:space="preserve">Die Anreise der Musiker*innen erfolgt individuell (per Fahrrad, Bus, Bahn oder Auto) aus Hamburg und der näheren Umgebung. </w:t>
      </w:r>
    </w:p>
    <w:p w14:paraId="6F2DC119" w14:textId="77777777" w:rsidR="00845482" w:rsidRDefault="00845482" w:rsidP="00B92388"/>
    <w:p w14:paraId="1335CF09" w14:textId="77777777" w:rsidR="00B92388" w:rsidRPr="00B92388" w:rsidRDefault="00B92388" w:rsidP="00B92388">
      <w:pPr>
        <w:rPr>
          <w:rFonts w:ascii="MS Gothic" w:eastAsia="MS Gothic" w:hAnsi="MS Gothic" w:cs="MS Gothic"/>
          <w:b/>
          <w:bCs/>
        </w:rPr>
      </w:pPr>
      <w:r w:rsidRPr="00B92388">
        <w:rPr>
          <w:b/>
          <w:bCs/>
        </w:rPr>
        <w:t xml:space="preserve">Verantwortlich für die Umsetzung dieses Hygiene-Konzepts sind </w:t>
      </w:r>
      <w:r w:rsidRPr="00B92388">
        <w:rPr>
          <w:rFonts w:ascii="MS Gothic" w:eastAsia="MS Gothic" w:hAnsi="MS Gothic" w:cs="MS Gothic" w:hint="eastAsia"/>
          <w:b/>
          <w:bCs/>
        </w:rPr>
        <w:t> </w:t>
      </w:r>
    </w:p>
    <w:p w14:paraId="4AFC149B" w14:textId="77777777" w:rsidR="00B92388" w:rsidRDefault="00B92388" w:rsidP="00B92388"/>
    <w:p w14:paraId="3FCABEF9" w14:textId="731014D5" w:rsidR="00B92388" w:rsidRDefault="00B92388" w:rsidP="00B92388">
      <w:pPr>
        <w:rPr>
          <w:rFonts w:ascii="MS Gothic" w:eastAsia="MS Gothic" w:hAnsi="MS Gothic" w:cs="MS Gothic"/>
        </w:rPr>
      </w:pPr>
      <w:r>
        <w:t>Jan Wulf</w:t>
      </w:r>
      <w:r>
        <w:rPr>
          <w:rFonts w:ascii="MS Gothic" w:eastAsia="MS Gothic" w:hAnsi="MS Gothic" w:cs="MS Gothic" w:hint="eastAsia"/>
        </w:rPr>
        <w:t> </w:t>
      </w:r>
    </w:p>
    <w:p w14:paraId="398A5087" w14:textId="77777777" w:rsidR="00B92388" w:rsidRDefault="00B92388" w:rsidP="00B92388">
      <w:pPr>
        <w:rPr>
          <w:rFonts w:ascii="MS Gothic" w:eastAsia="MS Gothic" w:hAnsi="MS Gothic" w:cs="MS Gothic"/>
        </w:rPr>
      </w:pPr>
      <w:proofErr w:type="spellStart"/>
      <w:r>
        <w:t>Anderheitsallee</w:t>
      </w:r>
      <w:proofErr w:type="spellEnd"/>
      <w:r>
        <w:t xml:space="preserve"> 77</w:t>
      </w:r>
      <w:r>
        <w:rPr>
          <w:rFonts w:ascii="MS Gothic" w:eastAsia="MS Gothic" w:hAnsi="MS Gothic" w:cs="MS Gothic" w:hint="eastAsia"/>
        </w:rPr>
        <w:t>,</w:t>
      </w:r>
      <w:r>
        <w:rPr>
          <w:rFonts w:ascii="MS Gothic" w:eastAsia="MS Gothic" w:hAnsi="MS Gothic" w:cs="MS Gothic"/>
        </w:rPr>
        <w:t xml:space="preserve"> </w:t>
      </w:r>
      <w:r>
        <w:t>22175 Hamburg</w:t>
      </w:r>
      <w:r>
        <w:rPr>
          <w:rFonts w:ascii="MS Gothic" w:eastAsia="MS Gothic" w:hAnsi="MS Gothic" w:cs="MS Gothic" w:hint="eastAsia"/>
        </w:rPr>
        <w:t> </w:t>
      </w:r>
    </w:p>
    <w:p w14:paraId="5AD0B864" w14:textId="77777777" w:rsidR="00B92388" w:rsidRDefault="00B92388" w:rsidP="00B92388">
      <w:pPr>
        <w:rPr>
          <w:rFonts w:ascii="MS Gothic" w:eastAsia="MS Gothic" w:hAnsi="MS Gothic" w:cs="MS Gothic"/>
        </w:rPr>
      </w:pPr>
      <w:r>
        <w:t xml:space="preserve">Tel.: 0151-721 25 785 </w:t>
      </w:r>
      <w:r>
        <w:rPr>
          <w:rFonts w:ascii="MS Gothic" w:eastAsia="MS Gothic" w:hAnsi="MS Gothic" w:cs="MS Gothic" w:hint="eastAsia"/>
        </w:rPr>
        <w:t> </w:t>
      </w:r>
    </w:p>
    <w:p w14:paraId="114BF0D7" w14:textId="0A402B7B" w:rsidR="00B92388" w:rsidRPr="00B92388" w:rsidRDefault="00B92388" w:rsidP="00B92388">
      <w:pPr>
        <w:rPr>
          <w:rFonts w:ascii="MS Gothic" w:eastAsia="MS Gothic" w:hAnsi="MS Gothic" w:cs="MS Gothic"/>
        </w:rPr>
      </w:pPr>
      <w:r>
        <w:t>E-Mail: jan.wulf@junge-symphoniker.de</w:t>
      </w:r>
    </w:p>
    <w:p w14:paraId="46C015DC" w14:textId="77777777" w:rsidR="00B92388" w:rsidRDefault="00B92388" w:rsidP="00B92388"/>
    <w:p w14:paraId="5A9A4FE8" w14:textId="77777777" w:rsidR="00B92388" w:rsidRDefault="00B92388" w:rsidP="00B92388">
      <w:pPr>
        <w:rPr>
          <w:rFonts w:ascii="MS Gothic" w:eastAsia="MS Gothic" w:hAnsi="MS Gothic" w:cs="MS Gothic"/>
        </w:rPr>
      </w:pPr>
      <w:r>
        <w:t>Anika Bresser</w:t>
      </w:r>
    </w:p>
    <w:p w14:paraId="46C32BD3" w14:textId="77777777" w:rsidR="00B92388" w:rsidRDefault="00B92388" w:rsidP="00B92388">
      <w:pPr>
        <w:rPr>
          <w:rFonts w:ascii="MS Gothic" w:eastAsia="MS Gothic" w:hAnsi="MS Gothic" w:cs="MS Gothic"/>
        </w:rPr>
      </w:pPr>
      <w:r>
        <w:t>Hallerplatz 10</w:t>
      </w:r>
      <w:r>
        <w:rPr>
          <w:rFonts w:ascii="MS Gothic" w:eastAsia="MS Gothic" w:hAnsi="MS Gothic" w:cs="MS Gothic" w:hint="eastAsia"/>
        </w:rPr>
        <w:t>,</w:t>
      </w:r>
      <w:r>
        <w:rPr>
          <w:rFonts w:ascii="MS Gothic" w:eastAsia="MS Gothic" w:hAnsi="MS Gothic" w:cs="MS Gothic"/>
        </w:rPr>
        <w:t xml:space="preserve"> </w:t>
      </w:r>
      <w:r>
        <w:t>20146 Hamburg</w:t>
      </w:r>
      <w:r>
        <w:rPr>
          <w:rFonts w:ascii="MS Gothic" w:eastAsia="MS Gothic" w:hAnsi="MS Gothic" w:cs="MS Gothic" w:hint="eastAsia"/>
        </w:rPr>
        <w:t> </w:t>
      </w:r>
    </w:p>
    <w:p w14:paraId="5040E0DE" w14:textId="77777777" w:rsidR="00B92388" w:rsidRDefault="00B92388" w:rsidP="00B92388">
      <w:pPr>
        <w:rPr>
          <w:rFonts w:ascii="MS Gothic" w:eastAsia="MS Gothic" w:hAnsi="MS Gothic" w:cs="MS Gothic"/>
        </w:rPr>
      </w:pPr>
      <w:r>
        <w:t>Tel.: 0175-2039643</w:t>
      </w:r>
      <w:r>
        <w:rPr>
          <w:rFonts w:ascii="MS Gothic" w:eastAsia="MS Gothic" w:hAnsi="MS Gothic" w:cs="MS Gothic" w:hint="eastAsia"/>
        </w:rPr>
        <w:t> </w:t>
      </w:r>
    </w:p>
    <w:p w14:paraId="5C33FD22" w14:textId="48751F5C" w:rsidR="00B92388" w:rsidRDefault="00B92388" w:rsidP="00B92388">
      <w:r>
        <w:t xml:space="preserve">E-Mail: anika.bresser@junge-symphoniker.de </w:t>
      </w:r>
    </w:p>
    <w:p w14:paraId="49282610" w14:textId="77777777" w:rsidR="00B92388" w:rsidRDefault="00B92388" w:rsidP="00B92388"/>
    <w:p w14:paraId="786FC3B1" w14:textId="77777777" w:rsidR="009E62E6" w:rsidRDefault="00B92388" w:rsidP="009E62E6">
      <w:pPr>
        <w:pStyle w:val="berschrift1"/>
      </w:pPr>
      <w:r>
        <w:t>Bühnengeschehen</w:t>
      </w:r>
    </w:p>
    <w:p w14:paraId="6A9A5064" w14:textId="6316B021" w:rsidR="009E62E6" w:rsidRPr="009E62E6" w:rsidRDefault="00B92388" w:rsidP="009E62E6">
      <w:pPr>
        <w:pStyle w:val="berschrift1"/>
        <w:numPr>
          <w:ilvl w:val="1"/>
          <w:numId w:val="10"/>
        </w:numPr>
      </w:pPr>
      <w:r w:rsidRPr="00B92388">
        <w:t>Bes</w:t>
      </w:r>
      <w:r>
        <w:t>chreibung der Aufbauten auf der Bühne/ Bühnenplan</w:t>
      </w:r>
    </w:p>
    <w:p w14:paraId="217C8667" w14:textId="7FE1764A" w:rsidR="009E62E6" w:rsidRDefault="00B92388" w:rsidP="009E62E6">
      <w:pPr>
        <w:pStyle w:val="berschrift2"/>
        <w:ind w:left="792"/>
      </w:pPr>
      <w:r>
        <w:t>Die Bühnenpläne sind in Anhang 2 aufgeführt. Für jedes der aufzuführenden Werke gibt es einen individuellen Bühnenplan. Diese unterscheiden sich aufgrund der zwei auf dem Programm stehenden Solokonzerte sowohl im Aufbau als auch bzgl. der Anzahl der an den jeweiligen Werken beteiligten Musiker*innen.</w:t>
      </w:r>
    </w:p>
    <w:p w14:paraId="1898D68F" w14:textId="77777777" w:rsidR="009E62E6" w:rsidRPr="009E62E6" w:rsidRDefault="009E62E6" w:rsidP="009E62E6"/>
    <w:p w14:paraId="31E1A57E" w14:textId="74C3E2C4" w:rsidR="009E62E6" w:rsidRPr="009E62E6" w:rsidRDefault="00B92388" w:rsidP="009E62E6">
      <w:pPr>
        <w:pStyle w:val="berschrift1"/>
        <w:numPr>
          <w:ilvl w:val="1"/>
          <w:numId w:val="10"/>
        </w:numPr>
      </w:pPr>
      <w:r w:rsidRPr="009E62E6">
        <w:t>Beschreibung besonderer szenischer Vorgänge</w:t>
      </w:r>
    </w:p>
    <w:p w14:paraId="2C24C942" w14:textId="77777777" w:rsidR="009E62E6" w:rsidRDefault="00B92388" w:rsidP="009E62E6">
      <w:pPr>
        <w:pStyle w:val="berschrift2"/>
        <w:ind w:left="708" w:firstLine="84"/>
      </w:pPr>
      <w:r w:rsidRPr="009E62E6">
        <w:t>(z.B. Übergabe eines Preises an jemanden aus dem Publikum/ Performances).</w:t>
      </w:r>
      <w:r w:rsidRPr="009E62E6">
        <w:rPr>
          <w:rFonts w:hint="eastAsia"/>
        </w:rPr>
        <w:t> </w:t>
      </w:r>
    </w:p>
    <w:p w14:paraId="121D6FF3" w14:textId="19DF71FD" w:rsidR="00B92388" w:rsidRPr="009E62E6" w:rsidRDefault="00B92388" w:rsidP="009E62E6">
      <w:pPr>
        <w:pStyle w:val="berschrift2"/>
        <w:ind w:left="708" w:firstLine="84"/>
        <w:rPr>
          <w:rFonts w:ascii="MS Gothic" w:eastAsia="MS Gothic" w:hAnsi="MS Gothic" w:cs="MS Gothic"/>
        </w:rPr>
      </w:pPr>
      <w:r w:rsidRPr="009E62E6">
        <w:t>Es gibt keine besonderen szenischen Vorgänge</w:t>
      </w:r>
      <w:r>
        <w:t>.</w:t>
      </w:r>
    </w:p>
    <w:p w14:paraId="573627BD" w14:textId="77777777" w:rsidR="00B92388" w:rsidRDefault="00B92388" w:rsidP="00B92388"/>
    <w:p w14:paraId="4BD464F9" w14:textId="355D2F5B" w:rsidR="009E62E6" w:rsidRDefault="00B92388" w:rsidP="009E62E6">
      <w:pPr>
        <w:pStyle w:val="berschrift1"/>
      </w:pPr>
      <w:r>
        <w:t>Allgemeine Bestimmungen und Vorgehen</w:t>
      </w:r>
    </w:p>
    <w:p w14:paraId="52EE8003" w14:textId="77777777" w:rsidR="00B157D8" w:rsidRPr="00B157D8" w:rsidRDefault="00B157D8" w:rsidP="00B157D8"/>
    <w:p w14:paraId="16D15723" w14:textId="55422467" w:rsidR="00B157D8" w:rsidRPr="000C0F1F" w:rsidRDefault="00B92388" w:rsidP="00B92388">
      <w:pPr>
        <w:pStyle w:val="berschrift1"/>
        <w:numPr>
          <w:ilvl w:val="1"/>
          <w:numId w:val="10"/>
        </w:numPr>
        <w:rPr>
          <w:b w:val="0"/>
          <w:bCs/>
        </w:rPr>
      </w:pPr>
      <w:r w:rsidRPr="000C0F1F">
        <w:rPr>
          <w:b w:val="0"/>
          <w:bCs/>
        </w:rPr>
        <w:t xml:space="preserve">Alle Musiker*innen werden über die Hygienevorgaben des Hauses und die Vorgaben dieses Hygienekonzepts unterwiesen. Die Unterweisung erfolgt sowohl schriftlich per Mail vor dem Konzert als auch mündlich im Rahmen der Generalprobe am </w:t>
      </w:r>
      <w:r w:rsidR="000C0F1F" w:rsidRPr="00F15129">
        <w:rPr>
          <w:b w:val="0"/>
          <w:bCs/>
        </w:rPr>
        <w:t>12</w:t>
      </w:r>
      <w:r w:rsidRPr="000C0F1F">
        <w:rPr>
          <w:b w:val="0"/>
          <w:bCs/>
        </w:rPr>
        <w:t>.</w:t>
      </w:r>
      <w:r w:rsidR="000C0F1F" w:rsidRPr="00F15129">
        <w:rPr>
          <w:b w:val="0"/>
          <w:bCs/>
        </w:rPr>
        <w:t>05</w:t>
      </w:r>
      <w:r w:rsidRPr="000C0F1F">
        <w:rPr>
          <w:b w:val="0"/>
          <w:bCs/>
        </w:rPr>
        <w:t>.2022.</w:t>
      </w:r>
    </w:p>
    <w:p w14:paraId="4486BE2A" w14:textId="77777777" w:rsidR="00B157D8" w:rsidRPr="00B157D8" w:rsidRDefault="00B157D8" w:rsidP="00B157D8">
      <w:pPr>
        <w:rPr>
          <w:bCs/>
        </w:rPr>
      </w:pPr>
    </w:p>
    <w:p w14:paraId="4F240877" w14:textId="003A3A29" w:rsidR="00B157D8" w:rsidRPr="00B157D8" w:rsidRDefault="00B92388" w:rsidP="00B92388">
      <w:pPr>
        <w:pStyle w:val="berschrift1"/>
        <w:numPr>
          <w:ilvl w:val="1"/>
          <w:numId w:val="10"/>
        </w:numPr>
        <w:rPr>
          <w:b w:val="0"/>
          <w:bCs/>
        </w:rPr>
      </w:pPr>
      <w:r w:rsidRPr="00B157D8">
        <w:rPr>
          <w:b w:val="0"/>
          <w:bCs/>
        </w:rPr>
        <w:lastRenderedPageBreak/>
        <w:t xml:space="preserve">Die Vorgaben, die sich aus der Eindämmungsverordnung der Stadt Hamburg und der Handlungshilfe der VBG ergeben, werden grundsätzlich eingehalten. Es werden keine davon abweichenden Regelungen getroffen. </w:t>
      </w:r>
    </w:p>
    <w:p w14:paraId="54D5F5C2" w14:textId="77777777" w:rsidR="00B157D8" w:rsidRPr="00B157D8" w:rsidRDefault="00B157D8" w:rsidP="00B157D8">
      <w:pPr>
        <w:rPr>
          <w:bCs/>
        </w:rPr>
      </w:pPr>
    </w:p>
    <w:p w14:paraId="67032E08" w14:textId="2F41FC87" w:rsidR="00B157D8" w:rsidRPr="00B157D8" w:rsidRDefault="00B92388" w:rsidP="00B92388">
      <w:pPr>
        <w:pStyle w:val="berschrift1"/>
        <w:numPr>
          <w:ilvl w:val="1"/>
          <w:numId w:val="10"/>
        </w:numPr>
        <w:rPr>
          <w:b w:val="0"/>
          <w:bCs/>
        </w:rPr>
      </w:pPr>
      <w:r w:rsidRPr="00B157D8">
        <w:rPr>
          <w:b w:val="0"/>
          <w:bCs/>
        </w:rPr>
        <w:t xml:space="preserve">Der Zutritt zum Gebäude erfolgt gestaffelt. Die Beteiligten sammeln sich draußen vor dem Künstlereingang und gehen gruppenweise ins Haus. </w:t>
      </w:r>
    </w:p>
    <w:p w14:paraId="1181A23C" w14:textId="77777777" w:rsidR="00B157D8" w:rsidRPr="00B157D8" w:rsidRDefault="00B157D8" w:rsidP="00B157D8">
      <w:pPr>
        <w:rPr>
          <w:bCs/>
        </w:rPr>
      </w:pPr>
    </w:p>
    <w:p w14:paraId="42147CFD" w14:textId="4EB0A89E" w:rsidR="00B157D8" w:rsidRPr="00B157D8" w:rsidRDefault="00B92388" w:rsidP="00B92388">
      <w:pPr>
        <w:pStyle w:val="berschrift1"/>
        <w:numPr>
          <w:ilvl w:val="1"/>
          <w:numId w:val="10"/>
        </w:numPr>
        <w:rPr>
          <w:b w:val="0"/>
          <w:bCs/>
        </w:rPr>
      </w:pPr>
      <w:r w:rsidRPr="00B157D8">
        <w:rPr>
          <w:b w:val="0"/>
          <w:bCs/>
        </w:rPr>
        <w:t xml:space="preserve">Am Konzert </w:t>
      </w:r>
      <w:r w:rsidR="00722BA4">
        <w:rPr>
          <w:b w:val="0"/>
          <w:bCs/>
        </w:rPr>
        <w:t>dürfen</w:t>
      </w:r>
      <w:r w:rsidRPr="00B157D8">
        <w:rPr>
          <w:b w:val="0"/>
          <w:bCs/>
        </w:rPr>
        <w:t xml:space="preserve"> nur Personen teilnehmen, </w:t>
      </w:r>
      <w:r w:rsidR="00722BA4">
        <w:rPr>
          <w:b w:val="0"/>
          <w:bCs/>
        </w:rPr>
        <w:t>die einen negativen Test</w:t>
      </w:r>
      <w:r w:rsidR="00845482">
        <w:rPr>
          <w:b w:val="0"/>
          <w:bCs/>
        </w:rPr>
        <w:t xml:space="preserve">nachweis im Sinne der </w:t>
      </w:r>
      <w:r w:rsidR="008F6047" w:rsidRPr="00B157D8">
        <w:rPr>
          <w:b w:val="0"/>
          <w:bCs/>
        </w:rPr>
        <w:t xml:space="preserve">Eindämmungsverordnung der Stadt Hamburg </w:t>
      </w:r>
      <w:r w:rsidR="00722BA4">
        <w:rPr>
          <w:b w:val="0"/>
          <w:bCs/>
        </w:rPr>
        <w:t xml:space="preserve">nachweisen können. </w:t>
      </w:r>
      <w:r w:rsidRPr="00B157D8">
        <w:rPr>
          <w:b w:val="0"/>
          <w:bCs/>
        </w:rPr>
        <w:t xml:space="preserve">Die Glaubhaftmachung des Tests am Eingang zur Probe ist wie folgt zu erbringen: </w:t>
      </w:r>
    </w:p>
    <w:p w14:paraId="099E3C67" w14:textId="77777777" w:rsidR="00B157D8" w:rsidRPr="00B157D8" w:rsidRDefault="00B157D8" w:rsidP="00B157D8">
      <w:pPr>
        <w:rPr>
          <w:bCs/>
        </w:rPr>
      </w:pPr>
    </w:p>
    <w:p w14:paraId="700F0D55" w14:textId="657B6173" w:rsidR="00B92388" w:rsidRPr="00B81711" w:rsidRDefault="00B92388" w:rsidP="00B157D8">
      <w:pPr>
        <w:ind w:left="1416"/>
        <w:rPr>
          <w:highlight w:val="yellow"/>
        </w:rPr>
      </w:pPr>
      <w:r w:rsidRPr="00B81711">
        <w:rPr>
          <w:highlight w:val="yellow"/>
        </w:rPr>
        <w:t>Vorlage einer offiziellen Testbescheinigung einer autorisierten Einrichtung über ein negatives PCR-Testergebnis (nicht älter als 48 Stunden)</w:t>
      </w:r>
      <w:ins w:id="0" w:author="AstraZeneca12" w:date="2022-05-11T13:46:00Z">
        <w:r w:rsidR="00E34C9E" w:rsidRPr="00B81711">
          <w:rPr>
            <w:highlight w:val="yellow"/>
          </w:rPr>
          <w:t>,</w:t>
        </w:r>
      </w:ins>
      <w:r w:rsidRPr="00B81711">
        <w:rPr>
          <w:highlight w:val="yellow"/>
        </w:rPr>
        <w:t xml:space="preserve"> eines tagesaktuellen negativen Antigen-Schnelltests</w:t>
      </w:r>
      <w:r w:rsidR="00E34C9E" w:rsidRPr="00B81711">
        <w:rPr>
          <w:highlight w:val="yellow"/>
        </w:rPr>
        <w:t xml:space="preserve"> einer autorisierten Einrichtung</w:t>
      </w:r>
      <w:r w:rsidR="00F10DBB" w:rsidRPr="00B81711">
        <w:rPr>
          <w:highlight w:val="yellow"/>
        </w:rPr>
        <w:t xml:space="preserve"> oder eines </w:t>
      </w:r>
      <w:r w:rsidR="00E34C9E" w:rsidRPr="00B81711">
        <w:rPr>
          <w:highlight w:val="yellow"/>
        </w:rPr>
        <w:t xml:space="preserve">Selbsttests in Eigenregie am Tag des Konzertes. In diesem Fall muss ein Foto von dem Testergebnis am Künstlereingang der </w:t>
      </w:r>
      <w:proofErr w:type="spellStart"/>
      <w:r w:rsidR="00E34C9E" w:rsidRPr="00B81711">
        <w:rPr>
          <w:highlight w:val="yellow"/>
        </w:rPr>
        <w:t>Laeiszhalle</w:t>
      </w:r>
      <w:proofErr w:type="spellEnd"/>
      <w:r w:rsidR="00E34C9E" w:rsidRPr="00B81711">
        <w:rPr>
          <w:highlight w:val="yellow"/>
        </w:rPr>
        <w:t xml:space="preserve"> vorgezeigt werden. Auf dem Foto muss ha</w:t>
      </w:r>
      <w:r w:rsidR="00AC3EBA" w:rsidRPr="00B81711">
        <w:rPr>
          <w:highlight w:val="yellow"/>
        </w:rPr>
        <w:t>nd</w:t>
      </w:r>
      <w:r w:rsidR="00E34C9E" w:rsidRPr="00B81711">
        <w:rPr>
          <w:highlight w:val="yellow"/>
        </w:rPr>
        <w:t xml:space="preserve">schriftlich auch der Name, das Datum und die Uhrzeit des </w:t>
      </w:r>
      <w:r w:rsidR="00AC3EBA" w:rsidRPr="00B81711">
        <w:rPr>
          <w:highlight w:val="yellow"/>
        </w:rPr>
        <w:t>T</w:t>
      </w:r>
      <w:r w:rsidR="00E34C9E" w:rsidRPr="00B81711">
        <w:rPr>
          <w:highlight w:val="yellow"/>
        </w:rPr>
        <w:t>ests auf dem Teststreifen vermerkt sein</w:t>
      </w:r>
      <w:r w:rsidRPr="00B81711">
        <w:rPr>
          <w:highlight w:val="yellow"/>
        </w:rPr>
        <w:t>.</w:t>
      </w:r>
    </w:p>
    <w:p w14:paraId="1E6BEBDC" w14:textId="77777777" w:rsidR="00B157D8" w:rsidRPr="002146AE" w:rsidRDefault="00B92388" w:rsidP="00B92388">
      <w:pPr>
        <w:rPr>
          <w:rFonts w:ascii="MS Gothic" w:eastAsia="MS Gothic" w:hAnsi="MS Gothic" w:cs="MS Gothic"/>
        </w:rPr>
      </w:pPr>
      <w:r w:rsidRPr="00C83A00">
        <w:rPr>
          <w:rFonts w:ascii="MS Gothic" w:eastAsia="MS Gothic" w:hAnsi="MS Gothic" w:cs="MS Gothic" w:hint="eastAsia"/>
        </w:rPr>
        <w:t> </w:t>
      </w:r>
    </w:p>
    <w:p w14:paraId="0C7F5BEF" w14:textId="4ACC65D8" w:rsidR="00B92388" w:rsidRDefault="00B92388" w:rsidP="00B92388">
      <w:r>
        <w:t xml:space="preserve">Die Kontrolle erfolgt durch eine von den Hygienebeauftragen bestimmte Person des Orchesters. </w:t>
      </w:r>
    </w:p>
    <w:p w14:paraId="0CF6A297" w14:textId="77777777" w:rsidR="00B92388" w:rsidRDefault="00B92388" w:rsidP="00B92388"/>
    <w:p w14:paraId="1598589F" w14:textId="77777777" w:rsidR="00B157D8" w:rsidRDefault="00B92388" w:rsidP="00B92388">
      <w:pPr>
        <w:pStyle w:val="berschrift1"/>
      </w:pPr>
      <w:r>
        <w:t>Aufenthalt im Backstage-Bereich (</w:t>
      </w:r>
      <w:r w:rsidR="00B157D8">
        <w:t>a</w:t>
      </w:r>
      <w:r>
        <w:t xml:space="preserve">b Eintritt in die </w:t>
      </w:r>
      <w:proofErr w:type="spellStart"/>
      <w:r>
        <w:t>Laeiszhalle</w:t>
      </w:r>
      <w:proofErr w:type="spellEnd"/>
      <w:r>
        <w:t xml:space="preserve">): </w:t>
      </w:r>
    </w:p>
    <w:p w14:paraId="61746DCE" w14:textId="77777777" w:rsidR="00B157D8" w:rsidRDefault="00B157D8" w:rsidP="00B157D8">
      <w:pPr>
        <w:pStyle w:val="berschrift1"/>
        <w:numPr>
          <w:ilvl w:val="0"/>
          <w:numId w:val="0"/>
        </w:numPr>
        <w:ind w:left="792"/>
      </w:pPr>
    </w:p>
    <w:p w14:paraId="003AA63A" w14:textId="44A828B2" w:rsidR="00B157D8" w:rsidRPr="00B157D8" w:rsidRDefault="00B92388" w:rsidP="00B92388">
      <w:pPr>
        <w:pStyle w:val="berschrift1"/>
        <w:numPr>
          <w:ilvl w:val="1"/>
          <w:numId w:val="10"/>
        </w:numPr>
        <w:rPr>
          <w:b w:val="0"/>
          <w:bCs/>
        </w:rPr>
      </w:pPr>
      <w:r w:rsidRPr="00B157D8">
        <w:rPr>
          <w:b w:val="0"/>
          <w:bCs/>
        </w:rPr>
        <w:t xml:space="preserve">Medizinische Mund-Nasen-Schutz (MNS): Ab dem Betreten der </w:t>
      </w:r>
      <w:proofErr w:type="spellStart"/>
      <w:r w:rsidRPr="00B157D8">
        <w:rPr>
          <w:b w:val="0"/>
          <w:bCs/>
        </w:rPr>
        <w:t>Laeiszhalle</w:t>
      </w:r>
      <w:proofErr w:type="spellEnd"/>
      <w:r w:rsidRPr="00B157D8">
        <w:rPr>
          <w:b w:val="0"/>
          <w:bCs/>
        </w:rPr>
        <w:t xml:space="preserve"> gilt grundsätzlich </w:t>
      </w:r>
      <w:r w:rsidRPr="00B157D8">
        <w:t>die Pflicht zum Tragen einer FFP-2-Maske.</w:t>
      </w:r>
      <w:r w:rsidRPr="00B157D8">
        <w:rPr>
          <w:b w:val="0"/>
          <w:bCs/>
        </w:rPr>
        <w:t xml:space="preserve"> Ausnahmen von dieser Pflicht gelten nur bei Vorlage eines ärztlichen Attests. Zum Einspielen dürfen die Bläser in dem ihren zugewiesenen Bereic</w:t>
      </w:r>
      <w:r w:rsidR="00C83A00">
        <w:rPr>
          <w:b w:val="0"/>
          <w:bCs/>
        </w:rPr>
        <w:t xml:space="preserve">h (Studio E) </w:t>
      </w:r>
      <w:r w:rsidRPr="00B157D8">
        <w:rPr>
          <w:b w:val="0"/>
          <w:bCs/>
        </w:rPr>
        <w:t xml:space="preserve">die Maske absetzen. Beim Auf- und Abtritt sind Masken von allen zu tragen. </w:t>
      </w:r>
      <w:r w:rsidRPr="00F15129">
        <w:rPr>
          <w:b w:val="0"/>
          <w:bCs/>
        </w:rPr>
        <w:t xml:space="preserve">Nach Erreichen des Sitzplatzes auf der Bühne </w:t>
      </w:r>
      <w:r w:rsidR="00215EB6" w:rsidRPr="00F15129">
        <w:rPr>
          <w:b w:val="0"/>
          <w:bCs/>
        </w:rPr>
        <w:t xml:space="preserve">können </w:t>
      </w:r>
      <w:r w:rsidR="008F6047" w:rsidRPr="00F15129">
        <w:rPr>
          <w:b w:val="0"/>
          <w:bCs/>
        </w:rPr>
        <w:t>sowohl die Musiker*innen</w:t>
      </w:r>
      <w:r w:rsidRPr="00F15129">
        <w:rPr>
          <w:b w:val="0"/>
          <w:bCs/>
        </w:rPr>
        <w:t xml:space="preserve"> </w:t>
      </w:r>
      <w:r w:rsidR="008F6047" w:rsidRPr="00F15129">
        <w:rPr>
          <w:b w:val="0"/>
          <w:bCs/>
        </w:rPr>
        <w:t xml:space="preserve">als auch der Dirigent die </w:t>
      </w:r>
      <w:r w:rsidRPr="00F15129">
        <w:rPr>
          <w:b w:val="0"/>
          <w:bCs/>
        </w:rPr>
        <w:t>Masken abnehmen</w:t>
      </w:r>
      <w:r w:rsidR="00F15129" w:rsidRPr="00F15129">
        <w:rPr>
          <w:b w:val="0"/>
          <w:bCs/>
        </w:rPr>
        <w:t xml:space="preserve"> – müssen es aber nicht.</w:t>
      </w:r>
    </w:p>
    <w:p w14:paraId="39DE61E1" w14:textId="77777777" w:rsidR="00B157D8" w:rsidRPr="00B157D8" w:rsidRDefault="00B157D8" w:rsidP="00B157D8">
      <w:pPr>
        <w:pStyle w:val="berschrift1"/>
        <w:numPr>
          <w:ilvl w:val="0"/>
          <w:numId w:val="0"/>
        </w:numPr>
        <w:ind w:left="792"/>
        <w:rPr>
          <w:b w:val="0"/>
          <w:bCs/>
        </w:rPr>
      </w:pPr>
    </w:p>
    <w:p w14:paraId="6584CE7F" w14:textId="4347F066" w:rsidR="00B157D8" w:rsidRPr="00B157D8" w:rsidRDefault="00B92388" w:rsidP="00B92388">
      <w:pPr>
        <w:pStyle w:val="berschrift1"/>
        <w:numPr>
          <w:ilvl w:val="1"/>
          <w:numId w:val="10"/>
        </w:numPr>
        <w:rPr>
          <w:b w:val="0"/>
          <w:bCs/>
        </w:rPr>
      </w:pPr>
      <w:r w:rsidRPr="00B157D8">
        <w:rPr>
          <w:b w:val="0"/>
          <w:bCs/>
        </w:rPr>
        <w:t>Blasinstrumente dürfen nur in den dafür vorgesehenen Räumen eingespielt werden – siehe entsprechende Hinweisschilder. Das sonst übliche Einspielen auf den Fluren ist aufgrund der Aerosolbildung untersagt!</w:t>
      </w:r>
    </w:p>
    <w:p w14:paraId="2554DA50" w14:textId="77777777" w:rsidR="00B157D8" w:rsidRPr="00B157D8" w:rsidRDefault="00B157D8" w:rsidP="00B157D8">
      <w:pPr>
        <w:pStyle w:val="berschrift1"/>
        <w:numPr>
          <w:ilvl w:val="0"/>
          <w:numId w:val="0"/>
        </w:numPr>
        <w:ind w:left="792"/>
        <w:rPr>
          <w:b w:val="0"/>
          <w:bCs/>
        </w:rPr>
      </w:pPr>
    </w:p>
    <w:p w14:paraId="7B350AB4" w14:textId="189C4DB1" w:rsidR="00B92388" w:rsidRPr="00B157D8" w:rsidRDefault="00B92388" w:rsidP="00B92388">
      <w:pPr>
        <w:pStyle w:val="berschrift1"/>
        <w:numPr>
          <w:ilvl w:val="1"/>
          <w:numId w:val="10"/>
        </w:numPr>
        <w:rPr>
          <w:b w:val="0"/>
          <w:bCs/>
        </w:rPr>
      </w:pPr>
      <w:r w:rsidRPr="00B157D8">
        <w:rPr>
          <w:b w:val="0"/>
          <w:bCs/>
        </w:rPr>
        <w:t>Die Belegung der Garderoben erfolgt nach den Vorgaben des Hauses: in den Räumlichkeiten um den Großen Saal herum</w:t>
      </w:r>
      <w:r w:rsidR="00C83A00">
        <w:rPr>
          <w:b w:val="0"/>
          <w:bCs/>
        </w:rPr>
        <w:t xml:space="preserve"> und Studio E. </w:t>
      </w:r>
    </w:p>
    <w:p w14:paraId="3CE89A18" w14:textId="77777777" w:rsidR="00B92388" w:rsidRDefault="00B92388" w:rsidP="00B92388"/>
    <w:p w14:paraId="7B2CEA27" w14:textId="4A7CCCE2" w:rsidR="00B157D8" w:rsidRDefault="00B92388" w:rsidP="00B92388">
      <w:pPr>
        <w:pStyle w:val="berschrift1"/>
      </w:pPr>
      <w:r>
        <w:t>Auf der Bühne</w:t>
      </w:r>
    </w:p>
    <w:p w14:paraId="30CCCF99" w14:textId="77777777" w:rsidR="00B157D8" w:rsidRPr="00B157D8" w:rsidRDefault="00B157D8" w:rsidP="00B157D8">
      <w:pPr>
        <w:rPr>
          <w:bCs/>
        </w:rPr>
      </w:pPr>
    </w:p>
    <w:p w14:paraId="7ED347C1" w14:textId="75642CF2" w:rsidR="00B157D8" w:rsidRPr="00B157D8" w:rsidRDefault="00B92388" w:rsidP="00B92388">
      <w:pPr>
        <w:pStyle w:val="berschrift1"/>
        <w:numPr>
          <w:ilvl w:val="1"/>
          <w:numId w:val="10"/>
        </w:numPr>
        <w:rPr>
          <w:b w:val="0"/>
          <w:bCs/>
        </w:rPr>
      </w:pPr>
      <w:r w:rsidRPr="00B157D8">
        <w:rPr>
          <w:b w:val="0"/>
          <w:bCs/>
        </w:rPr>
        <w:t xml:space="preserve">Die Abstände (1,5 m) zwischen den Musiker*innen </w:t>
      </w:r>
      <w:r w:rsidR="00B157D8">
        <w:rPr>
          <w:b w:val="0"/>
          <w:bCs/>
        </w:rPr>
        <w:t>sollten</w:t>
      </w:r>
      <w:r w:rsidRPr="00B157D8">
        <w:rPr>
          <w:b w:val="0"/>
          <w:bCs/>
        </w:rPr>
        <w:t xml:space="preserve"> – wenn möglich – </w:t>
      </w:r>
      <w:r w:rsidR="00B157D8">
        <w:rPr>
          <w:b w:val="0"/>
          <w:bCs/>
        </w:rPr>
        <w:t>eingehalten werden</w:t>
      </w:r>
      <w:r w:rsidRPr="00B157D8">
        <w:rPr>
          <w:b w:val="0"/>
          <w:bCs/>
        </w:rPr>
        <w:t>.</w:t>
      </w:r>
    </w:p>
    <w:p w14:paraId="39FA1823" w14:textId="77777777" w:rsidR="00B157D8" w:rsidRPr="00B157D8" w:rsidRDefault="00B157D8" w:rsidP="00B157D8">
      <w:pPr>
        <w:rPr>
          <w:bCs/>
        </w:rPr>
      </w:pPr>
    </w:p>
    <w:p w14:paraId="2C9B12F0" w14:textId="1F1D4703" w:rsidR="00B157D8" w:rsidRPr="00B157D8" w:rsidRDefault="00B92388" w:rsidP="00B92388">
      <w:pPr>
        <w:pStyle w:val="berschrift1"/>
        <w:numPr>
          <w:ilvl w:val="1"/>
          <w:numId w:val="10"/>
        </w:numPr>
        <w:rPr>
          <w:b w:val="0"/>
          <w:bCs/>
        </w:rPr>
      </w:pPr>
      <w:r w:rsidRPr="00B157D8">
        <w:rPr>
          <w:b w:val="0"/>
          <w:bCs/>
        </w:rPr>
        <w:lastRenderedPageBreak/>
        <w:t>Beim Einsatz von Blasinstrumenten mit Kondensat-Bildung wird das Kondensat wie folgt aufgenommen: Das im bisherigen Spielbetrieb übliche Verfahren, Kondenswasser aus den Blasinstrumenten auf den Boden tropfen zu lassen oder auszukippen, ist unbedingt zu vermeiden, da diese Flüssigkeit potenziell infektiös sein kann. Jeder Bläser bringt ein sauberes Handtuch oder ein entsprechendes Gefäß mit, um etwaiges Kondenswasser aufzufangen.</w:t>
      </w:r>
      <w:r w:rsidR="00215EB6">
        <w:rPr>
          <w:b w:val="0"/>
          <w:bCs/>
        </w:rPr>
        <w:t xml:space="preserve">  </w:t>
      </w:r>
      <w:r w:rsidR="00F15129">
        <w:rPr>
          <w:b w:val="0"/>
          <w:bCs/>
        </w:rPr>
        <w:t xml:space="preserve"> </w:t>
      </w:r>
      <w:r w:rsidRPr="00B157D8">
        <w:rPr>
          <w:b w:val="0"/>
          <w:bCs/>
        </w:rPr>
        <w:t>Eine Durchfeuchtung des Handtuches ist dabei zu vermeiden, damit keine Flüssigkeit auf den Boden gelangen kann. Beim Kontakt mit Kondenswasser oder mit dem Innenraum des Instruments (z.B. Waldhorn) ist auf besonders gründliche Händehygiene zu achten. Kondenswasser auf Stühlen oder anderen Flächen soll unter Einhaltung der Handhygiene mit Tüchern aufgenommen werden. Die Stelle ist anschließend zu desinfizieren bzw. zu reinigen. Jeder Bläser entsorgt oder reinigt/wäscht das benutze Handtuch oder das Gefäß eigenständig.</w:t>
      </w:r>
    </w:p>
    <w:p w14:paraId="6426A87E" w14:textId="77777777" w:rsidR="00B157D8" w:rsidRPr="00F15129" w:rsidRDefault="00B157D8" w:rsidP="00F15129">
      <w:pPr>
        <w:pStyle w:val="berschrift1"/>
        <w:numPr>
          <w:ilvl w:val="0"/>
          <w:numId w:val="0"/>
        </w:numPr>
        <w:rPr>
          <w:b w:val="0"/>
          <w:bCs/>
          <w:color w:val="auto"/>
        </w:rPr>
      </w:pPr>
    </w:p>
    <w:p w14:paraId="4B3A6472" w14:textId="77777777" w:rsidR="00B157D8" w:rsidRPr="00B157D8" w:rsidRDefault="00B92388" w:rsidP="00B92388">
      <w:pPr>
        <w:pStyle w:val="berschrift1"/>
        <w:numPr>
          <w:ilvl w:val="1"/>
          <w:numId w:val="10"/>
        </w:numPr>
        <w:rPr>
          <w:b w:val="0"/>
          <w:bCs/>
        </w:rPr>
      </w:pPr>
      <w:r w:rsidRPr="00B157D8">
        <w:rPr>
          <w:b w:val="0"/>
          <w:bCs/>
        </w:rPr>
        <w:t>Das Catering wird wie folgt organisiert: KEIN Catering</w:t>
      </w:r>
    </w:p>
    <w:p w14:paraId="31C067E5" w14:textId="77777777" w:rsidR="00B157D8" w:rsidRPr="00B157D8" w:rsidRDefault="00B157D8" w:rsidP="00B157D8">
      <w:pPr>
        <w:pStyle w:val="berschrift1"/>
        <w:numPr>
          <w:ilvl w:val="0"/>
          <w:numId w:val="0"/>
        </w:numPr>
        <w:ind w:left="792"/>
        <w:rPr>
          <w:b w:val="0"/>
          <w:bCs/>
        </w:rPr>
      </w:pPr>
    </w:p>
    <w:p w14:paraId="518901E0" w14:textId="762FFA0D" w:rsidR="00B92388" w:rsidRPr="00B157D8" w:rsidRDefault="00B92388" w:rsidP="00B92388">
      <w:pPr>
        <w:pStyle w:val="berschrift1"/>
        <w:numPr>
          <w:ilvl w:val="1"/>
          <w:numId w:val="10"/>
        </w:numPr>
        <w:rPr>
          <w:b w:val="0"/>
          <w:bCs/>
        </w:rPr>
      </w:pPr>
      <w:r w:rsidRPr="00B157D8">
        <w:rPr>
          <w:b w:val="0"/>
          <w:bCs/>
        </w:rPr>
        <w:t>Die Abreise der Beteiligten ist wie folgt organisiert:</w:t>
      </w:r>
      <w:r w:rsidR="000104E7">
        <w:rPr>
          <w:b w:val="0"/>
          <w:bCs/>
        </w:rPr>
        <w:t xml:space="preserve"> </w:t>
      </w:r>
      <w:r w:rsidRPr="00B157D8">
        <w:rPr>
          <w:b w:val="0"/>
          <w:bCs/>
        </w:rPr>
        <w:t>Nach Abschluss des Konzertes packen die Musiker*innen zügig ihre Instrumente ein und verlassen unverzüglich und ohne größere Gruppenbildung das Gebäude. Die Abreise der Musiker*innen erfolgt individuell (per Fahrrad, Bus, Bahn oder Auto).</w:t>
      </w:r>
    </w:p>
    <w:p w14:paraId="1019CA64" w14:textId="77777777" w:rsidR="00B92388" w:rsidRDefault="00B92388" w:rsidP="00B92388"/>
    <w:p w14:paraId="487613E7" w14:textId="21FE6E8C" w:rsidR="00B92388" w:rsidRDefault="00B92388" w:rsidP="00B92388">
      <w:r>
        <w:t xml:space="preserve">Hamburg, </w:t>
      </w:r>
      <w:r w:rsidR="00911BEA">
        <w:t>1</w:t>
      </w:r>
      <w:r w:rsidR="00C83A00">
        <w:t>2</w:t>
      </w:r>
      <w:r w:rsidR="00911BEA">
        <w:t>.05</w:t>
      </w:r>
      <w:r>
        <w:t>.2022</w:t>
      </w:r>
      <w:r>
        <w:tab/>
      </w:r>
      <w:r>
        <w:tab/>
      </w:r>
      <w:r>
        <w:tab/>
      </w:r>
      <w:r>
        <w:tab/>
      </w:r>
    </w:p>
    <w:p w14:paraId="2B6A349E" w14:textId="77777777" w:rsidR="00B157D8" w:rsidRDefault="00B157D8" w:rsidP="00B92388"/>
    <w:p w14:paraId="74E659E2" w14:textId="2B409831" w:rsidR="00B92388" w:rsidRDefault="00B92388" w:rsidP="00B92388">
      <w:r>
        <w:t xml:space="preserve">erstellt von Karen </w:t>
      </w:r>
      <w:proofErr w:type="spellStart"/>
      <w:r>
        <w:t>Ravn</w:t>
      </w:r>
      <w:proofErr w:type="spellEnd"/>
      <w:r w:rsidR="00205540">
        <w:t xml:space="preserve"> (Stimmführerin Holz)</w:t>
      </w:r>
      <w:r>
        <w:t>, Jan Wulf (Vereinsvorsitzender)</w:t>
      </w:r>
    </w:p>
    <w:p w14:paraId="4413328E" w14:textId="3537FC4B" w:rsidR="00B92388" w:rsidRDefault="00B92388" w:rsidP="00B92388">
      <w:r>
        <w:t>und Anika Bresser (Stellvertrete</w:t>
      </w:r>
      <w:r w:rsidR="00205540">
        <w:t>nde Vereinsvorsitzende</w:t>
      </w:r>
      <w:r>
        <w:t xml:space="preserve">) </w:t>
      </w:r>
    </w:p>
    <w:p w14:paraId="2F874A61" w14:textId="77777777" w:rsidR="00B92388" w:rsidRDefault="00B92388" w:rsidP="00B92388"/>
    <w:p w14:paraId="743D2814" w14:textId="77777777" w:rsidR="00B92388" w:rsidRDefault="00B92388" w:rsidP="00B92388"/>
    <w:p w14:paraId="693773FC" w14:textId="0A6C593B" w:rsidR="00B92388" w:rsidRDefault="00B92388" w:rsidP="00B92388">
      <w:r>
        <w:t>Anhang 1: Besetzungsliste</w:t>
      </w:r>
    </w:p>
    <w:p w14:paraId="5BDCE168" w14:textId="0F6979F8" w:rsidR="000E2037" w:rsidRDefault="00B92388" w:rsidP="00B92388">
      <w:r>
        <w:t>Anhang 2: Bühnenplan</w:t>
      </w:r>
    </w:p>
    <w:sectPr w:rsidR="000E2037" w:rsidSect="002441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INPro-Bold">
    <w:altName w:val="Calibri"/>
    <w:panose1 w:val="020B0604020202020204"/>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401"/>
    <w:multiLevelType w:val="multilevel"/>
    <w:tmpl w:val="E7147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02558"/>
    <w:multiLevelType w:val="multilevel"/>
    <w:tmpl w:val="0DB2AC5C"/>
    <w:styleLink w:val="AktuelleListe5"/>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9633B31"/>
    <w:multiLevelType w:val="multilevel"/>
    <w:tmpl w:val="DC3EF4EE"/>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543EF"/>
    <w:multiLevelType w:val="multilevel"/>
    <w:tmpl w:val="807473CC"/>
    <w:styleLink w:val="AktuelleList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9029B"/>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berschrift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AD3D04"/>
    <w:multiLevelType w:val="multilevel"/>
    <w:tmpl w:val="95C88424"/>
    <w:styleLink w:val="AktuelleList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B7331C"/>
    <w:multiLevelType w:val="multilevel"/>
    <w:tmpl w:val="E71471EE"/>
    <w:styleLink w:val="AktuelleList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D11F69"/>
    <w:multiLevelType w:val="multilevel"/>
    <w:tmpl w:val="679E7480"/>
    <w:lvl w:ilvl="0">
      <w:start w:val="1"/>
      <w:numFmt w:val="decimal"/>
      <w:lvlText w:val="%1."/>
      <w:lvlJc w:val="left"/>
      <w:pPr>
        <w:ind w:left="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58FB5174"/>
    <w:multiLevelType w:val="hybridMultilevel"/>
    <w:tmpl w:val="4364A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931458"/>
    <w:multiLevelType w:val="multilevel"/>
    <w:tmpl w:val="2836129E"/>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3258B"/>
    <w:multiLevelType w:val="multilevel"/>
    <w:tmpl w:val="7E52B14E"/>
    <w:styleLink w:val="AktuelleListe6"/>
    <w:lvl w:ilvl="0">
      <w:start w:val="1"/>
      <w:numFmt w:val="decimal"/>
      <w:lvlText w:val="%1."/>
      <w:lvlJc w:val="left"/>
      <w:pPr>
        <w:tabs>
          <w:tab w:val="num" w:pos="0"/>
        </w:tabs>
        <w:ind w:left="0" w:firstLine="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7EB36038"/>
    <w:multiLevelType w:val="multilevel"/>
    <w:tmpl w:val="EA72DA7A"/>
    <w:lvl w:ilvl="0">
      <w:start w:val="1"/>
      <w:numFmt w:val="decimal"/>
      <w:lvlText w:val="%1."/>
      <w:lvlJc w:val="left"/>
      <w:pPr>
        <w:tabs>
          <w:tab w:val="num" w:pos="0"/>
        </w:tabs>
        <w:ind w:left="0" w:firstLine="0"/>
      </w:pPr>
      <w:rPr>
        <w:rFonts w:hint="default"/>
      </w:rPr>
    </w:lvl>
    <w:lvl w:ilvl="1">
      <w:start w:val="1"/>
      <w:numFmt w:val="decimal"/>
      <w:lvlText w:val="%1.%2."/>
      <w:lvlJc w:val="left"/>
      <w:pPr>
        <w:ind w:left="92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9"/>
  </w:num>
  <w:num w:numId="10">
    <w:abstractNumId w:val="2"/>
  </w:num>
  <w:num w:numId="11">
    <w:abstractNumId w:val="6"/>
  </w:num>
  <w:num w:numId="12">
    <w:abstractNumId w:val="7"/>
  </w:num>
  <w:num w:numId="13">
    <w:abstractNumId w:val="5"/>
  </w:num>
  <w:num w:numId="14">
    <w:abstractNumId w:val="4"/>
  </w:num>
  <w:num w:numId="15">
    <w:abstractNumId w:val="11"/>
  </w:num>
  <w:num w:numId="16">
    <w:abstractNumId w:val="1"/>
  </w:num>
  <w:num w:numId="17">
    <w:abstractNumId w:val="10"/>
  </w:num>
  <w:num w:numId="18">
    <w:abstractNumId w:val="3"/>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12">
    <w15:presenceInfo w15:providerId="None" w15:userId="AstraZenec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88"/>
    <w:rsid w:val="000104E7"/>
    <w:rsid w:val="00026593"/>
    <w:rsid w:val="00033719"/>
    <w:rsid w:val="00070CF2"/>
    <w:rsid w:val="000C0F1F"/>
    <w:rsid w:val="000E2037"/>
    <w:rsid w:val="00205540"/>
    <w:rsid w:val="002146AE"/>
    <w:rsid w:val="00215EB6"/>
    <w:rsid w:val="0022769A"/>
    <w:rsid w:val="0024412A"/>
    <w:rsid w:val="00273145"/>
    <w:rsid w:val="003936A5"/>
    <w:rsid w:val="005A5911"/>
    <w:rsid w:val="00722BA4"/>
    <w:rsid w:val="00845482"/>
    <w:rsid w:val="008F6047"/>
    <w:rsid w:val="00911BEA"/>
    <w:rsid w:val="00914FB4"/>
    <w:rsid w:val="0093546A"/>
    <w:rsid w:val="009C219E"/>
    <w:rsid w:val="009E62E6"/>
    <w:rsid w:val="00AC3EBA"/>
    <w:rsid w:val="00B157D8"/>
    <w:rsid w:val="00B81711"/>
    <w:rsid w:val="00B92388"/>
    <w:rsid w:val="00BC2364"/>
    <w:rsid w:val="00C83A00"/>
    <w:rsid w:val="00E34C9E"/>
    <w:rsid w:val="00ED26AB"/>
    <w:rsid w:val="00ED730F"/>
    <w:rsid w:val="00F10DBB"/>
    <w:rsid w:val="00F15129"/>
    <w:rsid w:val="00F56401"/>
    <w:rsid w:val="00F77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C096"/>
  <w15:chartTrackingRefBased/>
  <w15:docId w15:val="{814B8EDB-1243-2B40-9366-C27625B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388"/>
    <w:rPr>
      <w:rFonts w:ascii="Arial" w:hAnsi="Arial"/>
      <w:sz w:val="22"/>
      <w:szCs w:val="22"/>
    </w:rPr>
  </w:style>
  <w:style w:type="paragraph" w:styleId="berschrift1">
    <w:name w:val="heading 1"/>
    <w:basedOn w:val="Standard"/>
    <w:next w:val="Standard"/>
    <w:link w:val="berschrift1Zchn"/>
    <w:autoRedefine/>
    <w:uiPriority w:val="9"/>
    <w:qFormat/>
    <w:rsid w:val="009E62E6"/>
    <w:pPr>
      <w:keepNext/>
      <w:keepLines/>
      <w:numPr>
        <w:numId w:val="10"/>
      </w:numPr>
      <w:outlineLvl w:val="0"/>
    </w:pPr>
    <w:rPr>
      <w:rFonts w:eastAsiaTheme="majorEastAsia" w:cs="DINPro-Bold"/>
      <w:b/>
      <w:color w:val="000000" w:themeColor="text1"/>
      <w:szCs w:val="24"/>
    </w:rPr>
  </w:style>
  <w:style w:type="paragraph" w:styleId="berschrift2">
    <w:name w:val="heading 2"/>
    <w:basedOn w:val="Standard"/>
    <w:next w:val="Standard"/>
    <w:link w:val="berschrift2Zchn"/>
    <w:autoRedefine/>
    <w:uiPriority w:val="9"/>
    <w:unhideWhenUsed/>
    <w:qFormat/>
    <w:rsid w:val="009E62E6"/>
    <w:pPr>
      <w:keepNext/>
      <w:keepLines/>
      <w:outlineLvl w:val="1"/>
    </w:pPr>
    <w:rPr>
      <w:rFonts w:eastAsiaTheme="majorEastAsia" w:cs="DINPro-Bold"/>
      <w:color w:val="000000" w:themeColor="text1"/>
      <w:szCs w:val="26"/>
    </w:rPr>
  </w:style>
  <w:style w:type="paragraph" w:styleId="berschrift3">
    <w:name w:val="heading 3"/>
    <w:basedOn w:val="Standard"/>
    <w:next w:val="Standard"/>
    <w:link w:val="berschrift3Zchn"/>
    <w:autoRedefine/>
    <w:uiPriority w:val="9"/>
    <w:unhideWhenUsed/>
    <w:qFormat/>
    <w:rsid w:val="003936A5"/>
    <w:pPr>
      <w:keepNext/>
      <w:keepLines/>
      <w:numPr>
        <w:ilvl w:val="2"/>
        <w:numId w:val="14"/>
      </w:numPr>
      <w:spacing w:before="40"/>
      <w:ind w:left="720" w:hanging="720"/>
      <w:outlineLvl w:val="2"/>
    </w:pPr>
    <w:rPr>
      <w:rFonts w:eastAsiaTheme="majorEastAsia"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E62E6"/>
    <w:rPr>
      <w:rFonts w:ascii="Arial" w:eastAsiaTheme="majorEastAsia" w:hAnsi="Arial" w:cs="DINPro-Bold"/>
      <w:color w:val="000000" w:themeColor="text1"/>
      <w:sz w:val="22"/>
      <w:szCs w:val="26"/>
    </w:rPr>
  </w:style>
  <w:style w:type="character" w:customStyle="1" w:styleId="berschrift1Zchn">
    <w:name w:val="Überschrift 1 Zchn"/>
    <w:basedOn w:val="Absatz-Standardschriftart"/>
    <w:link w:val="berschrift1"/>
    <w:uiPriority w:val="9"/>
    <w:rsid w:val="00B92388"/>
    <w:rPr>
      <w:rFonts w:ascii="Arial" w:eastAsiaTheme="majorEastAsia" w:hAnsi="Arial" w:cs="DINPro-Bold"/>
      <w:b/>
      <w:color w:val="000000" w:themeColor="text1"/>
      <w:sz w:val="22"/>
    </w:rPr>
  </w:style>
  <w:style w:type="character" w:customStyle="1" w:styleId="berschrift3Zchn">
    <w:name w:val="Überschrift 3 Zchn"/>
    <w:basedOn w:val="Absatz-Standardschriftart"/>
    <w:link w:val="berschrift3"/>
    <w:uiPriority w:val="9"/>
    <w:rsid w:val="003936A5"/>
    <w:rPr>
      <w:rFonts w:ascii="Arial" w:eastAsiaTheme="majorEastAsia" w:hAnsi="Arial" w:cstheme="majorBidi"/>
      <w:color w:val="000000" w:themeColor="text1"/>
    </w:rPr>
  </w:style>
  <w:style w:type="paragraph" w:styleId="Listenabsatz">
    <w:name w:val="List Paragraph"/>
    <w:basedOn w:val="Standard"/>
    <w:uiPriority w:val="34"/>
    <w:qFormat/>
    <w:rsid w:val="00B92388"/>
    <w:pPr>
      <w:ind w:left="720"/>
      <w:contextualSpacing/>
    </w:pPr>
  </w:style>
  <w:style w:type="numbering" w:customStyle="1" w:styleId="AktuelleListe1">
    <w:name w:val="Aktuelle Liste1"/>
    <w:uiPriority w:val="99"/>
    <w:rsid w:val="00B92388"/>
    <w:pPr>
      <w:numPr>
        <w:numId w:val="9"/>
      </w:numPr>
    </w:pPr>
  </w:style>
  <w:style w:type="numbering" w:customStyle="1" w:styleId="AktuelleListe2">
    <w:name w:val="Aktuelle Liste2"/>
    <w:uiPriority w:val="99"/>
    <w:rsid w:val="00B92388"/>
    <w:pPr>
      <w:numPr>
        <w:numId w:val="11"/>
      </w:numPr>
    </w:pPr>
  </w:style>
  <w:style w:type="numbering" w:customStyle="1" w:styleId="AktuelleListe3">
    <w:name w:val="Aktuelle Liste3"/>
    <w:uiPriority w:val="99"/>
    <w:rsid w:val="00B92388"/>
    <w:pPr>
      <w:numPr>
        <w:numId w:val="13"/>
      </w:numPr>
    </w:pPr>
  </w:style>
  <w:style w:type="numbering" w:customStyle="1" w:styleId="AktuelleListe4">
    <w:name w:val="Aktuelle Liste4"/>
    <w:uiPriority w:val="99"/>
    <w:rsid w:val="009E62E6"/>
    <w:pPr>
      <w:numPr>
        <w:numId w:val="14"/>
      </w:numPr>
    </w:pPr>
  </w:style>
  <w:style w:type="numbering" w:customStyle="1" w:styleId="AktuelleListe5">
    <w:name w:val="Aktuelle Liste5"/>
    <w:uiPriority w:val="99"/>
    <w:rsid w:val="009E62E6"/>
    <w:pPr>
      <w:numPr>
        <w:numId w:val="16"/>
      </w:numPr>
    </w:pPr>
  </w:style>
  <w:style w:type="numbering" w:customStyle="1" w:styleId="AktuelleListe6">
    <w:name w:val="Aktuelle Liste6"/>
    <w:uiPriority w:val="99"/>
    <w:rsid w:val="009E62E6"/>
    <w:pPr>
      <w:numPr>
        <w:numId w:val="17"/>
      </w:numPr>
    </w:pPr>
  </w:style>
  <w:style w:type="numbering" w:customStyle="1" w:styleId="AktuelleListe7">
    <w:name w:val="Aktuelle Liste7"/>
    <w:uiPriority w:val="99"/>
    <w:rsid w:val="009E62E6"/>
    <w:pPr>
      <w:numPr>
        <w:numId w:val="18"/>
      </w:numPr>
    </w:pPr>
  </w:style>
  <w:style w:type="character" w:styleId="Kommentarzeichen">
    <w:name w:val="annotation reference"/>
    <w:basedOn w:val="Absatz-Standardschriftart"/>
    <w:uiPriority w:val="99"/>
    <w:semiHidden/>
    <w:unhideWhenUsed/>
    <w:rsid w:val="00205540"/>
    <w:rPr>
      <w:sz w:val="16"/>
      <w:szCs w:val="16"/>
    </w:rPr>
  </w:style>
  <w:style w:type="paragraph" w:styleId="Kommentartext">
    <w:name w:val="annotation text"/>
    <w:basedOn w:val="Standard"/>
    <w:link w:val="KommentartextZchn"/>
    <w:uiPriority w:val="99"/>
    <w:semiHidden/>
    <w:unhideWhenUsed/>
    <w:rsid w:val="00205540"/>
    <w:rPr>
      <w:sz w:val="20"/>
      <w:szCs w:val="20"/>
    </w:rPr>
  </w:style>
  <w:style w:type="character" w:customStyle="1" w:styleId="KommentartextZchn">
    <w:name w:val="Kommentartext Zchn"/>
    <w:basedOn w:val="Absatz-Standardschriftart"/>
    <w:link w:val="Kommentartext"/>
    <w:uiPriority w:val="99"/>
    <w:semiHidden/>
    <w:rsid w:val="0020554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05540"/>
    <w:rPr>
      <w:b/>
      <w:bCs/>
    </w:rPr>
  </w:style>
  <w:style w:type="character" w:customStyle="1" w:styleId="KommentarthemaZchn">
    <w:name w:val="Kommentarthema Zchn"/>
    <w:basedOn w:val="KommentartextZchn"/>
    <w:link w:val="Kommentarthema"/>
    <w:uiPriority w:val="99"/>
    <w:semiHidden/>
    <w:rsid w:val="00205540"/>
    <w:rPr>
      <w:rFonts w:ascii="Arial" w:hAnsi="Arial"/>
      <w:b/>
      <w:bCs/>
      <w:sz w:val="20"/>
      <w:szCs w:val="20"/>
    </w:rPr>
  </w:style>
  <w:style w:type="paragraph" w:styleId="berarbeitung">
    <w:name w:val="Revision"/>
    <w:hidden/>
    <w:uiPriority w:val="99"/>
    <w:semiHidden/>
    <w:rsid w:val="0020554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Bresser</dc:creator>
  <cp:keywords/>
  <dc:description/>
  <cp:lastModifiedBy>Anika Bresser</cp:lastModifiedBy>
  <cp:revision>2</cp:revision>
  <cp:lastPrinted>2022-05-11T18:54:00Z</cp:lastPrinted>
  <dcterms:created xsi:type="dcterms:W3CDTF">2022-05-12T21:28:00Z</dcterms:created>
  <dcterms:modified xsi:type="dcterms:W3CDTF">2022-05-12T21:28:00Z</dcterms:modified>
</cp:coreProperties>
</file>